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运维中心组织结构图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drawing>
          <wp:inline distT="0" distB="0" distL="114300" distR="114300">
            <wp:extent cx="5363210" cy="7425690"/>
            <wp:effectExtent l="0" t="0" r="0" b="0"/>
            <wp:docPr id="15" name="图片 15" descr="运维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运维中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numPr>
          <w:ilvl w:val="0"/>
          <w:numId w:val="0"/>
        </w:numPr>
        <w:spacing w:line="440" w:lineRule="exact"/>
        <w:ind w:left="0" w:leftChars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ins w:id="0" w:author="孙方涛" w:date="2022-04-15T17:08:51Z"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  <w:rPrChange w:id="1" w:author="孙方涛" w:date="2022-04-15T17:09:13Z">
            <w:rPr>
              <w:rFonts w:hint="eastAsia" w:ascii="楷体" w:hAnsi="楷体" w:eastAsia="楷体" w:cs="楷体"/>
              <w:sz w:val="28"/>
              <w:szCs w:val="28"/>
              <w:u w:val="single"/>
              <w:lang w:val="en-US" w:eastAsia="zh-CN"/>
            </w:rPr>
          </w:rPrChange>
        </w:rPr>
        <w:t>附件</w:t>
      </w:r>
    </w:ins>
    <w:ins w:id="3" w:author="孙方涛" w:date="2022-04-15T17:08:52Z"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  <w:rPrChange w:id="4" w:author="孙方涛" w:date="2022-04-15T17:09:13Z">
            <w:rPr>
              <w:rFonts w:hint="eastAsia" w:ascii="楷体" w:hAnsi="楷体" w:eastAsia="楷体" w:cs="楷体"/>
              <w:sz w:val="28"/>
              <w:szCs w:val="28"/>
              <w:u w:val="single"/>
              <w:lang w:val="en-US" w:eastAsia="zh-CN"/>
            </w:rPr>
          </w:rPrChange>
        </w:rPr>
        <w:t>一</w:t>
      </w:r>
    </w:ins>
    <w:ins w:id="6" w:author="孙方涛" w:date="2022-04-15T17:08:53Z"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  <w:rPrChange w:id="7" w:author="孙方涛" w:date="2022-04-15T17:09:13Z">
            <w:rPr>
              <w:rFonts w:hint="eastAsia" w:ascii="楷体" w:hAnsi="楷体" w:eastAsia="楷体" w:cs="楷体"/>
              <w:sz w:val="28"/>
              <w:szCs w:val="28"/>
              <w:u w:val="single"/>
              <w:lang w:val="en-US" w:eastAsia="zh-CN"/>
            </w:rPr>
          </w:rPrChange>
        </w:rPr>
        <w:t>：</w:t>
      </w:r>
    </w:ins>
    <w:del w:id="9" w:author="孙方涛" w:date="2022-04-15T17:08:05Z">
      <w:r>
        <w:rPr>
          <w:rFonts w:hint="eastAsia" w:ascii="楷体" w:hAnsi="楷体" w:eastAsia="楷体" w:cs="楷体"/>
          <w:sz w:val="28"/>
          <w:szCs w:val="28"/>
          <w:u w:val="single"/>
        </w:rPr>
        <w:drawing>
          <wp:inline distT="0" distB="0" distL="114300" distR="114300">
            <wp:extent cx="792480" cy="791845"/>
            <wp:effectExtent l="0" t="0" r="7620" b="8255"/>
            <wp:docPr id="1" name="图片 1" descr="三汇能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三汇能环"/>
                    <pic:cNvPicPr>
                      <a:picLocks noChangeAspect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del>
    <w:del w:id="11" w:author="孙方涛" w:date="2022-04-15T17:08:05Z">
      <w:r>
        <w:rPr>
          <w:rFonts w:hint="eastAsia" w:ascii="楷体" w:hAnsi="楷体" w:eastAsia="楷体" w:cs="楷体"/>
          <w:sz w:val="28"/>
          <w:szCs w:val="28"/>
          <w:u w:val="single"/>
        </w:rPr>
        <w:delText xml:space="preserve">                                 </w:delText>
      </w:r>
    </w:del>
    <w:del w:id="12" w:author="孙方涛" w:date="2022-04-15T17:08:05Z"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delText xml:space="preserve"> </w:delText>
      </w:r>
    </w:del>
    <w:del w:id="13" w:author="孙方涛" w:date="2022-04-15T17:08:05Z">
      <w:r>
        <w:rPr>
          <w:rFonts w:hint="eastAsia" w:ascii="楷体" w:hAnsi="楷体" w:eastAsia="楷体" w:cs="楷体"/>
          <w:sz w:val="28"/>
          <w:szCs w:val="28"/>
          <w:u w:val="single"/>
        </w:rPr>
        <w:delText xml:space="preserve">     </w:delText>
      </w:r>
    </w:del>
    <w:del w:id="14" w:author="孙方涛" w:date="2022-04-15T17:08:05Z"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delText xml:space="preserve">     </w:delText>
      </w:r>
    </w:del>
    <w:del w:id="15" w:author="孙方涛" w:date="2022-04-15T17:08:03Z"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delText xml:space="preserve">     </w:delText>
      </w:r>
    </w:del>
    <w:del w:id="16" w:author="孙方涛" w:date="2022-04-15T17:08:03Z">
      <w:r>
        <w:rPr>
          <w:rFonts w:hint="eastAsia" w:ascii="宋体" w:hAnsi="宋体" w:eastAsia="宋体" w:cs="宋体"/>
          <w:szCs w:val="18"/>
          <w:u w:val="single"/>
        </w:rPr>
        <w:delText>三汇能环 服务冷暖</w:delText>
      </w:r>
    </w:del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方涛">
    <w15:presenceInfo w15:providerId="WPS Office" w15:userId="1884442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FD"/>
    <w:rsid w:val="000059A5"/>
    <w:rsid w:val="00030B13"/>
    <w:rsid w:val="00100FA2"/>
    <w:rsid w:val="00144D0D"/>
    <w:rsid w:val="001A5376"/>
    <w:rsid w:val="001C1B93"/>
    <w:rsid w:val="001C7BBB"/>
    <w:rsid w:val="001E5B9E"/>
    <w:rsid w:val="002002F7"/>
    <w:rsid w:val="00201471"/>
    <w:rsid w:val="002217F1"/>
    <w:rsid w:val="00226797"/>
    <w:rsid w:val="00270CE0"/>
    <w:rsid w:val="00271978"/>
    <w:rsid w:val="002820DE"/>
    <w:rsid w:val="002D3617"/>
    <w:rsid w:val="002E669F"/>
    <w:rsid w:val="002F34AC"/>
    <w:rsid w:val="00361AAD"/>
    <w:rsid w:val="0037335B"/>
    <w:rsid w:val="00380712"/>
    <w:rsid w:val="003C50FB"/>
    <w:rsid w:val="003D0E07"/>
    <w:rsid w:val="00404B38"/>
    <w:rsid w:val="00412409"/>
    <w:rsid w:val="004302EC"/>
    <w:rsid w:val="0047219A"/>
    <w:rsid w:val="00495610"/>
    <w:rsid w:val="004D0E57"/>
    <w:rsid w:val="004E10BE"/>
    <w:rsid w:val="00527DE4"/>
    <w:rsid w:val="00550AA9"/>
    <w:rsid w:val="00587A06"/>
    <w:rsid w:val="005F0730"/>
    <w:rsid w:val="00642CB6"/>
    <w:rsid w:val="006913E6"/>
    <w:rsid w:val="006B1402"/>
    <w:rsid w:val="006B5CA7"/>
    <w:rsid w:val="006C3B16"/>
    <w:rsid w:val="007020FF"/>
    <w:rsid w:val="00704C17"/>
    <w:rsid w:val="0071702E"/>
    <w:rsid w:val="00731327"/>
    <w:rsid w:val="0076608A"/>
    <w:rsid w:val="007667FC"/>
    <w:rsid w:val="007912A5"/>
    <w:rsid w:val="007C7E0E"/>
    <w:rsid w:val="007E009E"/>
    <w:rsid w:val="007E3A21"/>
    <w:rsid w:val="007E6CC0"/>
    <w:rsid w:val="00821CDC"/>
    <w:rsid w:val="00853426"/>
    <w:rsid w:val="0088402F"/>
    <w:rsid w:val="008A317E"/>
    <w:rsid w:val="008B0288"/>
    <w:rsid w:val="008B7FD5"/>
    <w:rsid w:val="008F2CB5"/>
    <w:rsid w:val="008F63A1"/>
    <w:rsid w:val="008F699A"/>
    <w:rsid w:val="009A1012"/>
    <w:rsid w:val="00A009FD"/>
    <w:rsid w:val="00A223BD"/>
    <w:rsid w:val="00A44135"/>
    <w:rsid w:val="00A61BE5"/>
    <w:rsid w:val="00B05AF5"/>
    <w:rsid w:val="00B3038C"/>
    <w:rsid w:val="00B6492A"/>
    <w:rsid w:val="00B65F4F"/>
    <w:rsid w:val="00B715FA"/>
    <w:rsid w:val="00BA5130"/>
    <w:rsid w:val="00BB3A2D"/>
    <w:rsid w:val="00BC2D1C"/>
    <w:rsid w:val="00BD37D6"/>
    <w:rsid w:val="00C0637A"/>
    <w:rsid w:val="00C6781E"/>
    <w:rsid w:val="00CC22C8"/>
    <w:rsid w:val="00CD7F33"/>
    <w:rsid w:val="00D75A77"/>
    <w:rsid w:val="00D818FC"/>
    <w:rsid w:val="00DA226D"/>
    <w:rsid w:val="00DB5267"/>
    <w:rsid w:val="00DD26FE"/>
    <w:rsid w:val="00E11481"/>
    <w:rsid w:val="00E13097"/>
    <w:rsid w:val="00E21F9E"/>
    <w:rsid w:val="00E77364"/>
    <w:rsid w:val="00E84216"/>
    <w:rsid w:val="00E904A7"/>
    <w:rsid w:val="00F316D5"/>
    <w:rsid w:val="00F31D31"/>
    <w:rsid w:val="00F47169"/>
    <w:rsid w:val="00F52C48"/>
    <w:rsid w:val="00F80A52"/>
    <w:rsid w:val="00FB34D5"/>
    <w:rsid w:val="00FB627C"/>
    <w:rsid w:val="00FF0DDE"/>
    <w:rsid w:val="01262EE4"/>
    <w:rsid w:val="01373CED"/>
    <w:rsid w:val="01880056"/>
    <w:rsid w:val="01955149"/>
    <w:rsid w:val="01A937B7"/>
    <w:rsid w:val="01AB2346"/>
    <w:rsid w:val="01B10B54"/>
    <w:rsid w:val="01B26850"/>
    <w:rsid w:val="01B75747"/>
    <w:rsid w:val="01D51E8D"/>
    <w:rsid w:val="01E92B89"/>
    <w:rsid w:val="01FE233F"/>
    <w:rsid w:val="0212022E"/>
    <w:rsid w:val="023976B1"/>
    <w:rsid w:val="0243349B"/>
    <w:rsid w:val="02470A3B"/>
    <w:rsid w:val="025716BA"/>
    <w:rsid w:val="027F2A88"/>
    <w:rsid w:val="02990C2F"/>
    <w:rsid w:val="029F5DDF"/>
    <w:rsid w:val="032419D3"/>
    <w:rsid w:val="033438AB"/>
    <w:rsid w:val="034B6D07"/>
    <w:rsid w:val="036D2DAF"/>
    <w:rsid w:val="0372697A"/>
    <w:rsid w:val="039B103C"/>
    <w:rsid w:val="04335001"/>
    <w:rsid w:val="04597AB0"/>
    <w:rsid w:val="04A44CD9"/>
    <w:rsid w:val="04B2216B"/>
    <w:rsid w:val="04D6469C"/>
    <w:rsid w:val="05016679"/>
    <w:rsid w:val="051E1308"/>
    <w:rsid w:val="052B673B"/>
    <w:rsid w:val="052C74CA"/>
    <w:rsid w:val="052D1BF2"/>
    <w:rsid w:val="0570734A"/>
    <w:rsid w:val="05750D9B"/>
    <w:rsid w:val="05867BFB"/>
    <w:rsid w:val="05910FBE"/>
    <w:rsid w:val="05CC675F"/>
    <w:rsid w:val="0629227C"/>
    <w:rsid w:val="065C4AA5"/>
    <w:rsid w:val="065D2CB2"/>
    <w:rsid w:val="06810039"/>
    <w:rsid w:val="06BB076D"/>
    <w:rsid w:val="06D917BF"/>
    <w:rsid w:val="06F648C8"/>
    <w:rsid w:val="07042E15"/>
    <w:rsid w:val="07062976"/>
    <w:rsid w:val="071A1F63"/>
    <w:rsid w:val="073F1171"/>
    <w:rsid w:val="07693582"/>
    <w:rsid w:val="07812C08"/>
    <w:rsid w:val="079B4BD6"/>
    <w:rsid w:val="07C113B1"/>
    <w:rsid w:val="07EB758B"/>
    <w:rsid w:val="080A56A3"/>
    <w:rsid w:val="08395920"/>
    <w:rsid w:val="084561BB"/>
    <w:rsid w:val="086D61F8"/>
    <w:rsid w:val="08971A59"/>
    <w:rsid w:val="09180416"/>
    <w:rsid w:val="09450259"/>
    <w:rsid w:val="098D45C4"/>
    <w:rsid w:val="09A50D99"/>
    <w:rsid w:val="09A752FE"/>
    <w:rsid w:val="09CC2100"/>
    <w:rsid w:val="09F80035"/>
    <w:rsid w:val="0A2665F0"/>
    <w:rsid w:val="0A300BE3"/>
    <w:rsid w:val="0A372A7C"/>
    <w:rsid w:val="0A6703CF"/>
    <w:rsid w:val="0ACD4C21"/>
    <w:rsid w:val="0AD91977"/>
    <w:rsid w:val="0AFB61A1"/>
    <w:rsid w:val="0B3C7B9E"/>
    <w:rsid w:val="0B457132"/>
    <w:rsid w:val="0B6176E7"/>
    <w:rsid w:val="0BF222C8"/>
    <w:rsid w:val="0BF24598"/>
    <w:rsid w:val="0C274172"/>
    <w:rsid w:val="0C2F18C5"/>
    <w:rsid w:val="0C365928"/>
    <w:rsid w:val="0C3F1D2F"/>
    <w:rsid w:val="0C9647D8"/>
    <w:rsid w:val="0CCE1166"/>
    <w:rsid w:val="0CD65E44"/>
    <w:rsid w:val="0D096CB8"/>
    <w:rsid w:val="0D2A4576"/>
    <w:rsid w:val="0D6B4488"/>
    <w:rsid w:val="0D733351"/>
    <w:rsid w:val="0DA65E8E"/>
    <w:rsid w:val="0DC60721"/>
    <w:rsid w:val="0DF76096"/>
    <w:rsid w:val="0E352CE1"/>
    <w:rsid w:val="0E7A4F47"/>
    <w:rsid w:val="0EC93AFF"/>
    <w:rsid w:val="0F036597"/>
    <w:rsid w:val="0F0E7719"/>
    <w:rsid w:val="0F277549"/>
    <w:rsid w:val="0F384EDC"/>
    <w:rsid w:val="0F3958E1"/>
    <w:rsid w:val="0F546CB6"/>
    <w:rsid w:val="0F6D575B"/>
    <w:rsid w:val="0F8E7F44"/>
    <w:rsid w:val="0FB4255A"/>
    <w:rsid w:val="0FC52F5E"/>
    <w:rsid w:val="10474790"/>
    <w:rsid w:val="108630C7"/>
    <w:rsid w:val="10AD4AA6"/>
    <w:rsid w:val="10B20376"/>
    <w:rsid w:val="112D74C7"/>
    <w:rsid w:val="114B0EAF"/>
    <w:rsid w:val="11573EB5"/>
    <w:rsid w:val="11776834"/>
    <w:rsid w:val="11AD363C"/>
    <w:rsid w:val="11B04AE1"/>
    <w:rsid w:val="11C74B54"/>
    <w:rsid w:val="12087DF7"/>
    <w:rsid w:val="120D5E88"/>
    <w:rsid w:val="121511FB"/>
    <w:rsid w:val="12163AD2"/>
    <w:rsid w:val="12323CA4"/>
    <w:rsid w:val="123604EE"/>
    <w:rsid w:val="124116AB"/>
    <w:rsid w:val="1247396A"/>
    <w:rsid w:val="1255292E"/>
    <w:rsid w:val="127755A9"/>
    <w:rsid w:val="12AA13DF"/>
    <w:rsid w:val="12DD05E1"/>
    <w:rsid w:val="13056C1D"/>
    <w:rsid w:val="131462FB"/>
    <w:rsid w:val="13552AEC"/>
    <w:rsid w:val="135A5D22"/>
    <w:rsid w:val="138A33BA"/>
    <w:rsid w:val="139158BF"/>
    <w:rsid w:val="13A36B0B"/>
    <w:rsid w:val="13AD7A14"/>
    <w:rsid w:val="13D80F86"/>
    <w:rsid w:val="141900E3"/>
    <w:rsid w:val="14256280"/>
    <w:rsid w:val="144F49C9"/>
    <w:rsid w:val="14745865"/>
    <w:rsid w:val="14AE469D"/>
    <w:rsid w:val="14DC41F0"/>
    <w:rsid w:val="154C314B"/>
    <w:rsid w:val="15643C25"/>
    <w:rsid w:val="15717A2C"/>
    <w:rsid w:val="157C4502"/>
    <w:rsid w:val="158234E2"/>
    <w:rsid w:val="15B75E57"/>
    <w:rsid w:val="15BF04CB"/>
    <w:rsid w:val="164E3839"/>
    <w:rsid w:val="165477A0"/>
    <w:rsid w:val="16A42F65"/>
    <w:rsid w:val="16A83EB1"/>
    <w:rsid w:val="1711527F"/>
    <w:rsid w:val="173207D8"/>
    <w:rsid w:val="179744A4"/>
    <w:rsid w:val="17A00A4E"/>
    <w:rsid w:val="18020180"/>
    <w:rsid w:val="180521B1"/>
    <w:rsid w:val="18395CBC"/>
    <w:rsid w:val="183A5E58"/>
    <w:rsid w:val="18496D78"/>
    <w:rsid w:val="18500198"/>
    <w:rsid w:val="18640DEB"/>
    <w:rsid w:val="186E33F9"/>
    <w:rsid w:val="187973A6"/>
    <w:rsid w:val="187A4176"/>
    <w:rsid w:val="1891572F"/>
    <w:rsid w:val="18C66DDD"/>
    <w:rsid w:val="18E35FC5"/>
    <w:rsid w:val="18F9462F"/>
    <w:rsid w:val="190879B9"/>
    <w:rsid w:val="1928188C"/>
    <w:rsid w:val="194002B9"/>
    <w:rsid w:val="197D3E52"/>
    <w:rsid w:val="1996552E"/>
    <w:rsid w:val="19BD089F"/>
    <w:rsid w:val="19C415BE"/>
    <w:rsid w:val="19DF086A"/>
    <w:rsid w:val="19E327E1"/>
    <w:rsid w:val="1A01581B"/>
    <w:rsid w:val="1A056C50"/>
    <w:rsid w:val="1A1D154B"/>
    <w:rsid w:val="1A2F6A7B"/>
    <w:rsid w:val="1A5E36AE"/>
    <w:rsid w:val="1A687CED"/>
    <w:rsid w:val="1A6B106D"/>
    <w:rsid w:val="1A723470"/>
    <w:rsid w:val="1A744B54"/>
    <w:rsid w:val="1A844B05"/>
    <w:rsid w:val="1A8D2149"/>
    <w:rsid w:val="1AAD266F"/>
    <w:rsid w:val="1ACE5166"/>
    <w:rsid w:val="1AFA71C6"/>
    <w:rsid w:val="1B0C4E4E"/>
    <w:rsid w:val="1B185731"/>
    <w:rsid w:val="1B192769"/>
    <w:rsid w:val="1B39321E"/>
    <w:rsid w:val="1B4564C0"/>
    <w:rsid w:val="1B4F4072"/>
    <w:rsid w:val="1B8C45D9"/>
    <w:rsid w:val="1BE963DE"/>
    <w:rsid w:val="1BF968A7"/>
    <w:rsid w:val="1C1B0CE3"/>
    <w:rsid w:val="1C1F57C6"/>
    <w:rsid w:val="1C867198"/>
    <w:rsid w:val="1C954E57"/>
    <w:rsid w:val="1CA741EB"/>
    <w:rsid w:val="1CC13160"/>
    <w:rsid w:val="1CE302F8"/>
    <w:rsid w:val="1CEA78C2"/>
    <w:rsid w:val="1D3E7C39"/>
    <w:rsid w:val="1D5A60F5"/>
    <w:rsid w:val="1D6A50D2"/>
    <w:rsid w:val="1DF46527"/>
    <w:rsid w:val="1E1F107F"/>
    <w:rsid w:val="1E330CB1"/>
    <w:rsid w:val="1E4B5A5B"/>
    <w:rsid w:val="1E514E31"/>
    <w:rsid w:val="1E6E11D8"/>
    <w:rsid w:val="1E940A69"/>
    <w:rsid w:val="1F02363F"/>
    <w:rsid w:val="1F26058A"/>
    <w:rsid w:val="1F567DD6"/>
    <w:rsid w:val="1F7F7C9A"/>
    <w:rsid w:val="1F873974"/>
    <w:rsid w:val="1F99331E"/>
    <w:rsid w:val="1FD002E0"/>
    <w:rsid w:val="1FD17976"/>
    <w:rsid w:val="1FE853E4"/>
    <w:rsid w:val="201D1637"/>
    <w:rsid w:val="20330207"/>
    <w:rsid w:val="20362FE1"/>
    <w:rsid w:val="205577CD"/>
    <w:rsid w:val="20C707C7"/>
    <w:rsid w:val="20F65BEA"/>
    <w:rsid w:val="214F762D"/>
    <w:rsid w:val="215D425A"/>
    <w:rsid w:val="21AA38D3"/>
    <w:rsid w:val="21CE5C5C"/>
    <w:rsid w:val="21DC4D1E"/>
    <w:rsid w:val="22B530F7"/>
    <w:rsid w:val="22F93C3D"/>
    <w:rsid w:val="23076924"/>
    <w:rsid w:val="23323177"/>
    <w:rsid w:val="233A7F7F"/>
    <w:rsid w:val="234E5D48"/>
    <w:rsid w:val="236C5622"/>
    <w:rsid w:val="23CA3ABF"/>
    <w:rsid w:val="240425B1"/>
    <w:rsid w:val="240543CD"/>
    <w:rsid w:val="2406678E"/>
    <w:rsid w:val="24407DA7"/>
    <w:rsid w:val="2441439E"/>
    <w:rsid w:val="2446732E"/>
    <w:rsid w:val="247D5077"/>
    <w:rsid w:val="24C76CEC"/>
    <w:rsid w:val="24CE7FE9"/>
    <w:rsid w:val="24D25878"/>
    <w:rsid w:val="24DB6614"/>
    <w:rsid w:val="24F31DA9"/>
    <w:rsid w:val="24FD615D"/>
    <w:rsid w:val="25786BE6"/>
    <w:rsid w:val="257912ED"/>
    <w:rsid w:val="25C13A7C"/>
    <w:rsid w:val="25D17A47"/>
    <w:rsid w:val="25FD79B2"/>
    <w:rsid w:val="261E5609"/>
    <w:rsid w:val="26373E86"/>
    <w:rsid w:val="26D40CF8"/>
    <w:rsid w:val="26E10088"/>
    <w:rsid w:val="26E34F16"/>
    <w:rsid w:val="26E77103"/>
    <w:rsid w:val="26F22085"/>
    <w:rsid w:val="26FD0EB5"/>
    <w:rsid w:val="2708292E"/>
    <w:rsid w:val="270A12B8"/>
    <w:rsid w:val="27100844"/>
    <w:rsid w:val="277E206B"/>
    <w:rsid w:val="278370CC"/>
    <w:rsid w:val="278E7B41"/>
    <w:rsid w:val="27A50ECE"/>
    <w:rsid w:val="27B95E6A"/>
    <w:rsid w:val="27FC1692"/>
    <w:rsid w:val="280925DE"/>
    <w:rsid w:val="280B5DBC"/>
    <w:rsid w:val="281D0CA2"/>
    <w:rsid w:val="28361B98"/>
    <w:rsid w:val="285B01F3"/>
    <w:rsid w:val="28961C5C"/>
    <w:rsid w:val="28BE5C4B"/>
    <w:rsid w:val="28D1233D"/>
    <w:rsid w:val="28F97D30"/>
    <w:rsid w:val="291244B4"/>
    <w:rsid w:val="293635E1"/>
    <w:rsid w:val="294074EC"/>
    <w:rsid w:val="294300C6"/>
    <w:rsid w:val="295D6895"/>
    <w:rsid w:val="296B684F"/>
    <w:rsid w:val="297B6FBC"/>
    <w:rsid w:val="299D769A"/>
    <w:rsid w:val="2A3E4316"/>
    <w:rsid w:val="2A41683C"/>
    <w:rsid w:val="2A507C42"/>
    <w:rsid w:val="2A547967"/>
    <w:rsid w:val="2A614EEA"/>
    <w:rsid w:val="2A7319B4"/>
    <w:rsid w:val="2A760031"/>
    <w:rsid w:val="2A9D73F7"/>
    <w:rsid w:val="2AC1385C"/>
    <w:rsid w:val="2AF205BE"/>
    <w:rsid w:val="2AFE2107"/>
    <w:rsid w:val="2B1911B7"/>
    <w:rsid w:val="2B2B07F3"/>
    <w:rsid w:val="2B311000"/>
    <w:rsid w:val="2B3D4E6F"/>
    <w:rsid w:val="2B816728"/>
    <w:rsid w:val="2BAB499F"/>
    <w:rsid w:val="2BBB251D"/>
    <w:rsid w:val="2BC03DA8"/>
    <w:rsid w:val="2BC14E25"/>
    <w:rsid w:val="2BC31705"/>
    <w:rsid w:val="2BD536D2"/>
    <w:rsid w:val="2BEB0DAA"/>
    <w:rsid w:val="2C1560F4"/>
    <w:rsid w:val="2C2E6CCF"/>
    <w:rsid w:val="2C475C4A"/>
    <w:rsid w:val="2C595B89"/>
    <w:rsid w:val="2C5F2653"/>
    <w:rsid w:val="2C7554EF"/>
    <w:rsid w:val="2C7774BA"/>
    <w:rsid w:val="2CDC448B"/>
    <w:rsid w:val="2CFB2846"/>
    <w:rsid w:val="2D3D613F"/>
    <w:rsid w:val="2D4102C3"/>
    <w:rsid w:val="2D4A2A09"/>
    <w:rsid w:val="2D5B5639"/>
    <w:rsid w:val="2D5F13B0"/>
    <w:rsid w:val="2D63739D"/>
    <w:rsid w:val="2D997433"/>
    <w:rsid w:val="2DEA3D72"/>
    <w:rsid w:val="2E1D412F"/>
    <w:rsid w:val="2E235E42"/>
    <w:rsid w:val="2E5824F2"/>
    <w:rsid w:val="2E681549"/>
    <w:rsid w:val="2E8D3985"/>
    <w:rsid w:val="2EC57176"/>
    <w:rsid w:val="2ED204F6"/>
    <w:rsid w:val="2EDC3622"/>
    <w:rsid w:val="2EF16F76"/>
    <w:rsid w:val="2F0E13C3"/>
    <w:rsid w:val="2F1469DA"/>
    <w:rsid w:val="2F462BAC"/>
    <w:rsid w:val="2F737EF9"/>
    <w:rsid w:val="2F915A1C"/>
    <w:rsid w:val="2FA55FB2"/>
    <w:rsid w:val="2FDC1D86"/>
    <w:rsid w:val="2FFF5B69"/>
    <w:rsid w:val="30076DE6"/>
    <w:rsid w:val="300A2118"/>
    <w:rsid w:val="303B7638"/>
    <w:rsid w:val="303C0540"/>
    <w:rsid w:val="305C174E"/>
    <w:rsid w:val="307402DC"/>
    <w:rsid w:val="307873D4"/>
    <w:rsid w:val="30A801F8"/>
    <w:rsid w:val="30B46299"/>
    <w:rsid w:val="30B75A75"/>
    <w:rsid w:val="30DD6BD8"/>
    <w:rsid w:val="31395114"/>
    <w:rsid w:val="314A3440"/>
    <w:rsid w:val="31512653"/>
    <w:rsid w:val="31660746"/>
    <w:rsid w:val="318A0C4A"/>
    <w:rsid w:val="319055AA"/>
    <w:rsid w:val="31A13D5C"/>
    <w:rsid w:val="31A96D0F"/>
    <w:rsid w:val="31DB78FB"/>
    <w:rsid w:val="31E86B09"/>
    <w:rsid w:val="32025CA1"/>
    <w:rsid w:val="32450156"/>
    <w:rsid w:val="329A546F"/>
    <w:rsid w:val="331E23AF"/>
    <w:rsid w:val="333A3164"/>
    <w:rsid w:val="333E15FF"/>
    <w:rsid w:val="336E645B"/>
    <w:rsid w:val="337F1DD8"/>
    <w:rsid w:val="33A339FC"/>
    <w:rsid w:val="33E41F42"/>
    <w:rsid w:val="34407DE8"/>
    <w:rsid w:val="346153B6"/>
    <w:rsid w:val="346F405B"/>
    <w:rsid w:val="347E7CC5"/>
    <w:rsid w:val="34A961D4"/>
    <w:rsid w:val="34F935B5"/>
    <w:rsid w:val="35524E16"/>
    <w:rsid w:val="355741FD"/>
    <w:rsid w:val="359842B0"/>
    <w:rsid w:val="35A44E12"/>
    <w:rsid w:val="35A646F9"/>
    <w:rsid w:val="36194DFE"/>
    <w:rsid w:val="363B3A16"/>
    <w:rsid w:val="365C3B9C"/>
    <w:rsid w:val="366C4732"/>
    <w:rsid w:val="36781C55"/>
    <w:rsid w:val="36897122"/>
    <w:rsid w:val="36B12A98"/>
    <w:rsid w:val="372807E2"/>
    <w:rsid w:val="373678A0"/>
    <w:rsid w:val="37417883"/>
    <w:rsid w:val="37666AC9"/>
    <w:rsid w:val="377C122E"/>
    <w:rsid w:val="37974AB1"/>
    <w:rsid w:val="37A16DC9"/>
    <w:rsid w:val="37A6546F"/>
    <w:rsid w:val="37C56A0E"/>
    <w:rsid w:val="381655AF"/>
    <w:rsid w:val="381D72CC"/>
    <w:rsid w:val="387278E4"/>
    <w:rsid w:val="3896565B"/>
    <w:rsid w:val="38A6682F"/>
    <w:rsid w:val="38CC16E5"/>
    <w:rsid w:val="38D71C9F"/>
    <w:rsid w:val="38E47E02"/>
    <w:rsid w:val="38EF4754"/>
    <w:rsid w:val="38F4304F"/>
    <w:rsid w:val="391F2FA8"/>
    <w:rsid w:val="39C9059F"/>
    <w:rsid w:val="39DD643B"/>
    <w:rsid w:val="39EA1E42"/>
    <w:rsid w:val="39F06EE3"/>
    <w:rsid w:val="3A194618"/>
    <w:rsid w:val="3A515041"/>
    <w:rsid w:val="3AA73464"/>
    <w:rsid w:val="3AB67188"/>
    <w:rsid w:val="3B7F02E8"/>
    <w:rsid w:val="3B8E483A"/>
    <w:rsid w:val="3BA67AC4"/>
    <w:rsid w:val="3BAA182E"/>
    <w:rsid w:val="3BB344B7"/>
    <w:rsid w:val="3BE86C10"/>
    <w:rsid w:val="3BEB0C68"/>
    <w:rsid w:val="3BFA6B60"/>
    <w:rsid w:val="3BFB7B77"/>
    <w:rsid w:val="3C4443B7"/>
    <w:rsid w:val="3C53648D"/>
    <w:rsid w:val="3C6B7E37"/>
    <w:rsid w:val="3C6F5141"/>
    <w:rsid w:val="3C885F88"/>
    <w:rsid w:val="3CB16CA3"/>
    <w:rsid w:val="3CCF73F5"/>
    <w:rsid w:val="3CE46953"/>
    <w:rsid w:val="3CE946CF"/>
    <w:rsid w:val="3CEC195E"/>
    <w:rsid w:val="3CFE5CA3"/>
    <w:rsid w:val="3D075732"/>
    <w:rsid w:val="3D0F48FB"/>
    <w:rsid w:val="3D16474B"/>
    <w:rsid w:val="3D432AB6"/>
    <w:rsid w:val="3D730A28"/>
    <w:rsid w:val="3D905768"/>
    <w:rsid w:val="3DA43781"/>
    <w:rsid w:val="3DAC33EF"/>
    <w:rsid w:val="3DBD2F18"/>
    <w:rsid w:val="3DCB6A71"/>
    <w:rsid w:val="3DCE13AC"/>
    <w:rsid w:val="3DED704E"/>
    <w:rsid w:val="3E333C15"/>
    <w:rsid w:val="3E3F1E74"/>
    <w:rsid w:val="3E7204EB"/>
    <w:rsid w:val="3E8E67A0"/>
    <w:rsid w:val="3E8F0AF4"/>
    <w:rsid w:val="3EC96AB1"/>
    <w:rsid w:val="3ED14B28"/>
    <w:rsid w:val="3ED14D49"/>
    <w:rsid w:val="3EF46A56"/>
    <w:rsid w:val="3EFF19F1"/>
    <w:rsid w:val="3F05093F"/>
    <w:rsid w:val="3F2730C5"/>
    <w:rsid w:val="3F352718"/>
    <w:rsid w:val="3F5E1222"/>
    <w:rsid w:val="3FDA6C8E"/>
    <w:rsid w:val="3FF47E96"/>
    <w:rsid w:val="3FFD0A3B"/>
    <w:rsid w:val="3FFE5D3F"/>
    <w:rsid w:val="400E2C48"/>
    <w:rsid w:val="403871BB"/>
    <w:rsid w:val="404917B8"/>
    <w:rsid w:val="40582D2F"/>
    <w:rsid w:val="40B210F2"/>
    <w:rsid w:val="40B80B4E"/>
    <w:rsid w:val="40BB3832"/>
    <w:rsid w:val="40C8729B"/>
    <w:rsid w:val="40C94DE9"/>
    <w:rsid w:val="40E92617"/>
    <w:rsid w:val="41082904"/>
    <w:rsid w:val="41093644"/>
    <w:rsid w:val="410A6D49"/>
    <w:rsid w:val="41316750"/>
    <w:rsid w:val="413C5C17"/>
    <w:rsid w:val="415B7E44"/>
    <w:rsid w:val="41705C61"/>
    <w:rsid w:val="41780AE1"/>
    <w:rsid w:val="41945DD0"/>
    <w:rsid w:val="41B91709"/>
    <w:rsid w:val="41C66FDC"/>
    <w:rsid w:val="41E05105"/>
    <w:rsid w:val="4225274C"/>
    <w:rsid w:val="426B25D4"/>
    <w:rsid w:val="428352CD"/>
    <w:rsid w:val="42B95A38"/>
    <w:rsid w:val="431315CE"/>
    <w:rsid w:val="432857D5"/>
    <w:rsid w:val="432B650F"/>
    <w:rsid w:val="434241D8"/>
    <w:rsid w:val="43811983"/>
    <w:rsid w:val="438F774D"/>
    <w:rsid w:val="43C211A8"/>
    <w:rsid w:val="43C83014"/>
    <w:rsid w:val="43D14A5D"/>
    <w:rsid w:val="43D73629"/>
    <w:rsid w:val="43F8323C"/>
    <w:rsid w:val="440B6A9D"/>
    <w:rsid w:val="4414415B"/>
    <w:rsid w:val="441F5A87"/>
    <w:rsid w:val="44290E27"/>
    <w:rsid w:val="44750BCD"/>
    <w:rsid w:val="44DF799C"/>
    <w:rsid w:val="45197D37"/>
    <w:rsid w:val="453C3B04"/>
    <w:rsid w:val="45593812"/>
    <w:rsid w:val="456B69D2"/>
    <w:rsid w:val="458D2861"/>
    <w:rsid w:val="45C5407F"/>
    <w:rsid w:val="45CC239B"/>
    <w:rsid w:val="46032891"/>
    <w:rsid w:val="46334F89"/>
    <w:rsid w:val="466D0A8B"/>
    <w:rsid w:val="46767D7A"/>
    <w:rsid w:val="46A748E9"/>
    <w:rsid w:val="46C17BFF"/>
    <w:rsid w:val="46C81B7F"/>
    <w:rsid w:val="472F4AF7"/>
    <w:rsid w:val="474E1D1F"/>
    <w:rsid w:val="47673EEC"/>
    <w:rsid w:val="47780E7A"/>
    <w:rsid w:val="479E4C67"/>
    <w:rsid w:val="47A1240F"/>
    <w:rsid w:val="47A94DC0"/>
    <w:rsid w:val="47B03FFA"/>
    <w:rsid w:val="47B36997"/>
    <w:rsid w:val="485C5199"/>
    <w:rsid w:val="48671397"/>
    <w:rsid w:val="48686BA0"/>
    <w:rsid w:val="486C6FA8"/>
    <w:rsid w:val="487658D4"/>
    <w:rsid w:val="48791012"/>
    <w:rsid w:val="488338BB"/>
    <w:rsid w:val="488E352E"/>
    <w:rsid w:val="48D54356"/>
    <w:rsid w:val="48F32540"/>
    <w:rsid w:val="491D706D"/>
    <w:rsid w:val="49230A53"/>
    <w:rsid w:val="49231AE1"/>
    <w:rsid w:val="493F3410"/>
    <w:rsid w:val="494C43B1"/>
    <w:rsid w:val="494E5B00"/>
    <w:rsid w:val="49A3181D"/>
    <w:rsid w:val="49BE2A3A"/>
    <w:rsid w:val="4A016678"/>
    <w:rsid w:val="4A0333B6"/>
    <w:rsid w:val="4A142EBD"/>
    <w:rsid w:val="4A1C486C"/>
    <w:rsid w:val="4A615566"/>
    <w:rsid w:val="4A9F531B"/>
    <w:rsid w:val="4AC36D03"/>
    <w:rsid w:val="4AF931BF"/>
    <w:rsid w:val="4B0741E0"/>
    <w:rsid w:val="4B167ED3"/>
    <w:rsid w:val="4B21094C"/>
    <w:rsid w:val="4B265F90"/>
    <w:rsid w:val="4B295859"/>
    <w:rsid w:val="4B4172DD"/>
    <w:rsid w:val="4B93541E"/>
    <w:rsid w:val="4B992E3D"/>
    <w:rsid w:val="4BAF7193"/>
    <w:rsid w:val="4BBE6EEC"/>
    <w:rsid w:val="4BC56398"/>
    <w:rsid w:val="4C041AF5"/>
    <w:rsid w:val="4C0C312B"/>
    <w:rsid w:val="4C0F44C0"/>
    <w:rsid w:val="4C1440F6"/>
    <w:rsid w:val="4C4E0CDF"/>
    <w:rsid w:val="4C505BD7"/>
    <w:rsid w:val="4C752669"/>
    <w:rsid w:val="4C934B62"/>
    <w:rsid w:val="4CB31524"/>
    <w:rsid w:val="4D045286"/>
    <w:rsid w:val="4D33685E"/>
    <w:rsid w:val="4D933EE0"/>
    <w:rsid w:val="4D954D3A"/>
    <w:rsid w:val="4DCF72B6"/>
    <w:rsid w:val="4DD45A44"/>
    <w:rsid w:val="4E0438DE"/>
    <w:rsid w:val="4E2654EF"/>
    <w:rsid w:val="4E371BEE"/>
    <w:rsid w:val="4E781C1F"/>
    <w:rsid w:val="4E7C39C3"/>
    <w:rsid w:val="4ED9194A"/>
    <w:rsid w:val="4EE67158"/>
    <w:rsid w:val="4F091360"/>
    <w:rsid w:val="4F2955F6"/>
    <w:rsid w:val="4F6C6EFE"/>
    <w:rsid w:val="4F7532B5"/>
    <w:rsid w:val="4F7B5779"/>
    <w:rsid w:val="4FA50CF2"/>
    <w:rsid w:val="4FBC70A1"/>
    <w:rsid w:val="4FC257BF"/>
    <w:rsid w:val="4FD93914"/>
    <w:rsid w:val="4FDA273E"/>
    <w:rsid w:val="4FE546A7"/>
    <w:rsid w:val="5006684E"/>
    <w:rsid w:val="504A3FA1"/>
    <w:rsid w:val="507468A3"/>
    <w:rsid w:val="50C80404"/>
    <w:rsid w:val="50D22F41"/>
    <w:rsid w:val="50DF356D"/>
    <w:rsid w:val="514C537E"/>
    <w:rsid w:val="516B2114"/>
    <w:rsid w:val="519520DE"/>
    <w:rsid w:val="521B46C8"/>
    <w:rsid w:val="522D1C23"/>
    <w:rsid w:val="5238020E"/>
    <w:rsid w:val="52426683"/>
    <w:rsid w:val="5268499D"/>
    <w:rsid w:val="52770082"/>
    <w:rsid w:val="527E06DA"/>
    <w:rsid w:val="528F73E4"/>
    <w:rsid w:val="529936D6"/>
    <w:rsid w:val="529E3CBF"/>
    <w:rsid w:val="52C1328C"/>
    <w:rsid w:val="52CC0622"/>
    <w:rsid w:val="52D733BE"/>
    <w:rsid w:val="53095A67"/>
    <w:rsid w:val="53372075"/>
    <w:rsid w:val="536B5F85"/>
    <w:rsid w:val="5378557F"/>
    <w:rsid w:val="53876B42"/>
    <w:rsid w:val="53A44569"/>
    <w:rsid w:val="53A53BA9"/>
    <w:rsid w:val="53C57EDA"/>
    <w:rsid w:val="53D32DBE"/>
    <w:rsid w:val="53E5766A"/>
    <w:rsid w:val="53EC4BF7"/>
    <w:rsid w:val="54087B0E"/>
    <w:rsid w:val="54152DF4"/>
    <w:rsid w:val="546964D0"/>
    <w:rsid w:val="546A785F"/>
    <w:rsid w:val="54AE5AC3"/>
    <w:rsid w:val="54D07C88"/>
    <w:rsid w:val="54FB68BD"/>
    <w:rsid w:val="552764F3"/>
    <w:rsid w:val="55546EF7"/>
    <w:rsid w:val="55553872"/>
    <w:rsid w:val="556D405C"/>
    <w:rsid w:val="55AD4863"/>
    <w:rsid w:val="55B409E3"/>
    <w:rsid w:val="55C1712A"/>
    <w:rsid w:val="55D71641"/>
    <w:rsid w:val="55D92BA5"/>
    <w:rsid w:val="55F05534"/>
    <w:rsid w:val="56062013"/>
    <w:rsid w:val="561721B3"/>
    <w:rsid w:val="56183C3C"/>
    <w:rsid w:val="56276ABD"/>
    <w:rsid w:val="563E0B57"/>
    <w:rsid w:val="564B19DF"/>
    <w:rsid w:val="5658288C"/>
    <w:rsid w:val="567A046C"/>
    <w:rsid w:val="56A402E7"/>
    <w:rsid w:val="56A55A35"/>
    <w:rsid w:val="56D36AF7"/>
    <w:rsid w:val="56E67E83"/>
    <w:rsid w:val="56EF101C"/>
    <w:rsid w:val="56FA6EF5"/>
    <w:rsid w:val="572141FE"/>
    <w:rsid w:val="574C3EF2"/>
    <w:rsid w:val="57947A7F"/>
    <w:rsid w:val="57B05E4C"/>
    <w:rsid w:val="57E23286"/>
    <w:rsid w:val="57E25FC7"/>
    <w:rsid w:val="580636EA"/>
    <w:rsid w:val="581A190A"/>
    <w:rsid w:val="58275546"/>
    <w:rsid w:val="582B0291"/>
    <w:rsid w:val="583852D3"/>
    <w:rsid w:val="58570F8F"/>
    <w:rsid w:val="587664E0"/>
    <w:rsid w:val="587E345F"/>
    <w:rsid w:val="589178F0"/>
    <w:rsid w:val="58935DB4"/>
    <w:rsid w:val="58A262E9"/>
    <w:rsid w:val="58B44D37"/>
    <w:rsid w:val="58C33095"/>
    <w:rsid w:val="58C764D7"/>
    <w:rsid w:val="58CC5F7B"/>
    <w:rsid w:val="58DD20A8"/>
    <w:rsid w:val="58F13C2F"/>
    <w:rsid w:val="591B6D1B"/>
    <w:rsid w:val="59664173"/>
    <w:rsid w:val="59835FFD"/>
    <w:rsid w:val="598630CA"/>
    <w:rsid w:val="598A09CB"/>
    <w:rsid w:val="59AB2073"/>
    <w:rsid w:val="59DF694D"/>
    <w:rsid w:val="59F90250"/>
    <w:rsid w:val="5A0E51EB"/>
    <w:rsid w:val="5A0F784A"/>
    <w:rsid w:val="5A377483"/>
    <w:rsid w:val="5A47194F"/>
    <w:rsid w:val="5A8B6C3F"/>
    <w:rsid w:val="5AAC4E38"/>
    <w:rsid w:val="5ADE0A79"/>
    <w:rsid w:val="5B033DC1"/>
    <w:rsid w:val="5B22095D"/>
    <w:rsid w:val="5B280ABC"/>
    <w:rsid w:val="5B3C6E83"/>
    <w:rsid w:val="5B3F6A24"/>
    <w:rsid w:val="5B51441F"/>
    <w:rsid w:val="5B5D275B"/>
    <w:rsid w:val="5B7F06AB"/>
    <w:rsid w:val="5B921A49"/>
    <w:rsid w:val="5BB33F48"/>
    <w:rsid w:val="5BC53244"/>
    <w:rsid w:val="5BC76E8B"/>
    <w:rsid w:val="5BF33E26"/>
    <w:rsid w:val="5C104D08"/>
    <w:rsid w:val="5C3B58EB"/>
    <w:rsid w:val="5C572BF4"/>
    <w:rsid w:val="5C7D4F86"/>
    <w:rsid w:val="5C8E57A3"/>
    <w:rsid w:val="5C9767FF"/>
    <w:rsid w:val="5C990B30"/>
    <w:rsid w:val="5CA859B8"/>
    <w:rsid w:val="5CBD7658"/>
    <w:rsid w:val="5CBE7C4C"/>
    <w:rsid w:val="5CC67DA6"/>
    <w:rsid w:val="5CE84910"/>
    <w:rsid w:val="5CF525A4"/>
    <w:rsid w:val="5D2A6FF8"/>
    <w:rsid w:val="5D3C5EF8"/>
    <w:rsid w:val="5DBA225E"/>
    <w:rsid w:val="5DEA5E48"/>
    <w:rsid w:val="5DEB32C2"/>
    <w:rsid w:val="5E2455FE"/>
    <w:rsid w:val="5E342A87"/>
    <w:rsid w:val="5E381687"/>
    <w:rsid w:val="5E3F4034"/>
    <w:rsid w:val="5E45449A"/>
    <w:rsid w:val="5E952DD1"/>
    <w:rsid w:val="5EA618B7"/>
    <w:rsid w:val="5EAB6961"/>
    <w:rsid w:val="5EBF4814"/>
    <w:rsid w:val="5ECB7C3B"/>
    <w:rsid w:val="5F006ED8"/>
    <w:rsid w:val="5F245DDC"/>
    <w:rsid w:val="5F2E67EA"/>
    <w:rsid w:val="5F3B593E"/>
    <w:rsid w:val="5F441855"/>
    <w:rsid w:val="5F56437C"/>
    <w:rsid w:val="5FBB3FF0"/>
    <w:rsid w:val="5FC339D5"/>
    <w:rsid w:val="5FC77DA7"/>
    <w:rsid w:val="5FCC389E"/>
    <w:rsid w:val="602D13A4"/>
    <w:rsid w:val="603A7BCE"/>
    <w:rsid w:val="607E61F4"/>
    <w:rsid w:val="60A66BFE"/>
    <w:rsid w:val="60B91E36"/>
    <w:rsid w:val="60BF2DE7"/>
    <w:rsid w:val="60D930C5"/>
    <w:rsid w:val="610405E7"/>
    <w:rsid w:val="612A156E"/>
    <w:rsid w:val="61585B8E"/>
    <w:rsid w:val="61750E11"/>
    <w:rsid w:val="6193395A"/>
    <w:rsid w:val="61F64435"/>
    <w:rsid w:val="61FE4265"/>
    <w:rsid w:val="62013F63"/>
    <w:rsid w:val="621872A9"/>
    <w:rsid w:val="624D2F59"/>
    <w:rsid w:val="62661BED"/>
    <w:rsid w:val="626A5A72"/>
    <w:rsid w:val="62912A69"/>
    <w:rsid w:val="62D06FA7"/>
    <w:rsid w:val="62F03D9E"/>
    <w:rsid w:val="62F643AF"/>
    <w:rsid w:val="630006BE"/>
    <w:rsid w:val="630137C2"/>
    <w:rsid w:val="63163A3E"/>
    <w:rsid w:val="6336237D"/>
    <w:rsid w:val="633C0E97"/>
    <w:rsid w:val="63561220"/>
    <w:rsid w:val="63635EF8"/>
    <w:rsid w:val="636D1348"/>
    <w:rsid w:val="636F0CD6"/>
    <w:rsid w:val="636F24D4"/>
    <w:rsid w:val="63850DD2"/>
    <w:rsid w:val="63A841EA"/>
    <w:rsid w:val="63DD403B"/>
    <w:rsid w:val="63F7339A"/>
    <w:rsid w:val="63F96CA2"/>
    <w:rsid w:val="641E5048"/>
    <w:rsid w:val="64207B1F"/>
    <w:rsid w:val="64436C7D"/>
    <w:rsid w:val="645E51A3"/>
    <w:rsid w:val="64A071E8"/>
    <w:rsid w:val="64D10951"/>
    <w:rsid w:val="64ED13F3"/>
    <w:rsid w:val="65143CF8"/>
    <w:rsid w:val="652E7F1A"/>
    <w:rsid w:val="656E68F6"/>
    <w:rsid w:val="65767123"/>
    <w:rsid w:val="659946DF"/>
    <w:rsid w:val="65FA551A"/>
    <w:rsid w:val="66061A34"/>
    <w:rsid w:val="6628022B"/>
    <w:rsid w:val="664D6D5E"/>
    <w:rsid w:val="66500F6A"/>
    <w:rsid w:val="666351EC"/>
    <w:rsid w:val="666C335A"/>
    <w:rsid w:val="66741F3D"/>
    <w:rsid w:val="66831F38"/>
    <w:rsid w:val="66E267FF"/>
    <w:rsid w:val="67061C80"/>
    <w:rsid w:val="673579CB"/>
    <w:rsid w:val="67AB2386"/>
    <w:rsid w:val="67AF0BAB"/>
    <w:rsid w:val="67AF429A"/>
    <w:rsid w:val="67B96042"/>
    <w:rsid w:val="67C113C3"/>
    <w:rsid w:val="67C117FD"/>
    <w:rsid w:val="67D74DEC"/>
    <w:rsid w:val="67E76924"/>
    <w:rsid w:val="687652BE"/>
    <w:rsid w:val="68C71FDF"/>
    <w:rsid w:val="68FD2E10"/>
    <w:rsid w:val="68FF4BA8"/>
    <w:rsid w:val="69297E93"/>
    <w:rsid w:val="695B12F3"/>
    <w:rsid w:val="69690499"/>
    <w:rsid w:val="69A02311"/>
    <w:rsid w:val="69AA0689"/>
    <w:rsid w:val="69AB6DD1"/>
    <w:rsid w:val="69CA677E"/>
    <w:rsid w:val="69D92DB5"/>
    <w:rsid w:val="69E601FC"/>
    <w:rsid w:val="6A1558A2"/>
    <w:rsid w:val="6A1A0C9E"/>
    <w:rsid w:val="6A3A67EC"/>
    <w:rsid w:val="6A5D1A04"/>
    <w:rsid w:val="6A631326"/>
    <w:rsid w:val="6A6A1203"/>
    <w:rsid w:val="6A754984"/>
    <w:rsid w:val="6A96273B"/>
    <w:rsid w:val="6A962D0A"/>
    <w:rsid w:val="6AA155AE"/>
    <w:rsid w:val="6AA44B6D"/>
    <w:rsid w:val="6AE14412"/>
    <w:rsid w:val="6B4545C2"/>
    <w:rsid w:val="6B6A4C09"/>
    <w:rsid w:val="6B6B1389"/>
    <w:rsid w:val="6BAD4DD3"/>
    <w:rsid w:val="6BB2374C"/>
    <w:rsid w:val="6BB64703"/>
    <w:rsid w:val="6BC52AEC"/>
    <w:rsid w:val="6BC54253"/>
    <w:rsid w:val="6BD92925"/>
    <w:rsid w:val="6C0F5185"/>
    <w:rsid w:val="6C0F5253"/>
    <w:rsid w:val="6C3D756A"/>
    <w:rsid w:val="6C4B68FE"/>
    <w:rsid w:val="6C6B675A"/>
    <w:rsid w:val="6C811FBC"/>
    <w:rsid w:val="6CB17EA9"/>
    <w:rsid w:val="6D0C2A35"/>
    <w:rsid w:val="6D4A7002"/>
    <w:rsid w:val="6D534843"/>
    <w:rsid w:val="6D713264"/>
    <w:rsid w:val="6DB206D1"/>
    <w:rsid w:val="6DE2720E"/>
    <w:rsid w:val="6DE6425C"/>
    <w:rsid w:val="6E1327C3"/>
    <w:rsid w:val="6E4C0C5C"/>
    <w:rsid w:val="6E7A605E"/>
    <w:rsid w:val="6EA14EF2"/>
    <w:rsid w:val="6EC23DAB"/>
    <w:rsid w:val="6F1C18F5"/>
    <w:rsid w:val="6F4928A4"/>
    <w:rsid w:val="6F795DD9"/>
    <w:rsid w:val="6F814E91"/>
    <w:rsid w:val="6F9355D4"/>
    <w:rsid w:val="6FCA258D"/>
    <w:rsid w:val="704020FA"/>
    <w:rsid w:val="70615C04"/>
    <w:rsid w:val="706E459E"/>
    <w:rsid w:val="70831A4C"/>
    <w:rsid w:val="708D5C3F"/>
    <w:rsid w:val="70927DE3"/>
    <w:rsid w:val="709B465D"/>
    <w:rsid w:val="70A14742"/>
    <w:rsid w:val="70B32E6B"/>
    <w:rsid w:val="70B74EE0"/>
    <w:rsid w:val="71204BC4"/>
    <w:rsid w:val="71413458"/>
    <w:rsid w:val="714F65A1"/>
    <w:rsid w:val="71553BD6"/>
    <w:rsid w:val="71555EC0"/>
    <w:rsid w:val="717D1105"/>
    <w:rsid w:val="71B2238E"/>
    <w:rsid w:val="71B839B0"/>
    <w:rsid w:val="71DD676B"/>
    <w:rsid w:val="721E2359"/>
    <w:rsid w:val="72524904"/>
    <w:rsid w:val="72533503"/>
    <w:rsid w:val="72586849"/>
    <w:rsid w:val="725D1625"/>
    <w:rsid w:val="7270560F"/>
    <w:rsid w:val="727D54C8"/>
    <w:rsid w:val="728932BE"/>
    <w:rsid w:val="72A6797E"/>
    <w:rsid w:val="72A71C5A"/>
    <w:rsid w:val="72B8098C"/>
    <w:rsid w:val="72BB4D17"/>
    <w:rsid w:val="72CA1454"/>
    <w:rsid w:val="72E6087E"/>
    <w:rsid w:val="730C2768"/>
    <w:rsid w:val="73226DCA"/>
    <w:rsid w:val="732A78C0"/>
    <w:rsid w:val="736600FD"/>
    <w:rsid w:val="73686BCA"/>
    <w:rsid w:val="737A19EE"/>
    <w:rsid w:val="738209C4"/>
    <w:rsid w:val="73877AE5"/>
    <w:rsid w:val="73A47423"/>
    <w:rsid w:val="73AB6838"/>
    <w:rsid w:val="73B9074D"/>
    <w:rsid w:val="73C11A0D"/>
    <w:rsid w:val="73EE5127"/>
    <w:rsid w:val="742B5BEF"/>
    <w:rsid w:val="743C6BBF"/>
    <w:rsid w:val="74403843"/>
    <w:rsid w:val="744705BB"/>
    <w:rsid w:val="74477EFB"/>
    <w:rsid w:val="745E3ADD"/>
    <w:rsid w:val="74600AAA"/>
    <w:rsid w:val="74704AA1"/>
    <w:rsid w:val="748D50FF"/>
    <w:rsid w:val="74AC0129"/>
    <w:rsid w:val="74D85537"/>
    <w:rsid w:val="75027D82"/>
    <w:rsid w:val="75040812"/>
    <w:rsid w:val="75206EAD"/>
    <w:rsid w:val="752E2348"/>
    <w:rsid w:val="755762C7"/>
    <w:rsid w:val="756F3516"/>
    <w:rsid w:val="757C3B32"/>
    <w:rsid w:val="75C24B3D"/>
    <w:rsid w:val="75DA3EAA"/>
    <w:rsid w:val="75F059E1"/>
    <w:rsid w:val="76565DCC"/>
    <w:rsid w:val="76EF606F"/>
    <w:rsid w:val="76F85334"/>
    <w:rsid w:val="770C4FCC"/>
    <w:rsid w:val="7713107A"/>
    <w:rsid w:val="77145302"/>
    <w:rsid w:val="77334E46"/>
    <w:rsid w:val="77397BC5"/>
    <w:rsid w:val="777B4900"/>
    <w:rsid w:val="779C004D"/>
    <w:rsid w:val="77B41B30"/>
    <w:rsid w:val="77B755A2"/>
    <w:rsid w:val="77D605FE"/>
    <w:rsid w:val="780F75AB"/>
    <w:rsid w:val="78193B67"/>
    <w:rsid w:val="7820271C"/>
    <w:rsid w:val="78662ADD"/>
    <w:rsid w:val="786F29D0"/>
    <w:rsid w:val="787E11C2"/>
    <w:rsid w:val="78944047"/>
    <w:rsid w:val="78AA40F3"/>
    <w:rsid w:val="78AE22A7"/>
    <w:rsid w:val="78D342DD"/>
    <w:rsid w:val="78F4528C"/>
    <w:rsid w:val="78F51DD9"/>
    <w:rsid w:val="79120FF0"/>
    <w:rsid w:val="79316646"/>
    <w:rsid w:val="793648F5"/>
    <w:rsid w:val="797F0137"/>
    <w:rsid w:val="79B43E2E"/>
    <w:rsid w:val="79BF3FF1"/>
    <w:rsid w:val="79C57E44"/>
    <w:rsid w:val="79DD2890"/>
    <w:rsid w:val="79E85B48"/>
    <w:rsid w:val="79F873BC"/>
    <w:rsid w:val="7A410F49"/>
    <w:rsid w:val="7A5353B3"/>
    <w:rsid w:val="7AD82954"/>
    <w:rsid w:val="7B126C2C"/>
    <w:rsid w:val="7B862141"/>
    <w:rsid w:val="7BA7287F"/>
    <w:rsid w:val="7BA93ACF"/>
    <w:rsid w:val="7BF2143B"/>
    <w:rsid w:val="7C0A581D"/>
    <w:rsid w:val="7C1F4B29"/>
    <w:rsid w:val="7C2D76B9"/>
    <w:rsid w:val="7C790E61"/>
    <w:rsid w:val="7C9B5376"/>
    <w:rsid w:val="7CA73172"/>
    <w:rsid w:val="7CC67A25"/>
    <w:rsid w:val="7D2F6732"/>
    <w:rsid w:val="7D3D012A"/>
    <w:rsid w:val="7D4A4157"/>
    <w:rsid w:val="7D607334"/>
    <w:rsid w:val="7D65441A"/>
    <w:rsid w:val="7D9F4C00"/>
    <w:rsid w:val="7DB20C9C"/>
    <w:rsid w:val="7DC452EE"/>
    <w:rsid w:val="7E181D44"/>
    <w:rsid w:val="7E344F40"/>
    <w:rsid w:val="7E496A89"/>
    <w:rsid w:val="7E5A2590"/>
    <w:rsid w:val="7E5C1185"/>
    <w:rsid w:val="7E863157"/>
    <w:rsid w:val="7E877D57"/>
    <w:rsid w:val="7EB53510"/>
    <w:rsid w:val="7EBE3424"/>
    <w:rsid w:val="7EDD2831"/>
    <w:rsid w:val="7EF7640D"/>
    <w:rsid w:val="7F19371D"/>
    <w:rsid w:val="7F204A67"/>
    <w:rsid w:val="7F407D2A"/>
    <w:rsid w:val="7F8C075F"/>
    <w:rsid w:val="7FD34F25"/>
    <w:rsid w:val="7F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440" w:lineRule="exact"/>
      <w:ind w:firstLine="560" w:firstLineChars="200"/>
      <w:jc w:val="both"/>
    </w:pPr>
    <w:rPr>
      <w:rFonts w:ascii="华文中宋" w:hAnsi="华文中宋" w:eastAsia="华文中宋" w:cs="华文中宋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4"/>
    <w:basedOn w:val="1"/>
    <w:unhideWhenUsed/>
    <w:qFormat/>
    <w:uiPriority w:val="99"/>
    <w:pPr>
      <w:ind w:firstLine="420" w:firstLineChars="200"/>
    </w:pPr>
  </w:style>
  <w:style w:type="table" w:customStyle="1" w:styleId="10">
    <w:name w:val="网格表 1 浅色1"/>
    <w:basedOn w:val="5"/>
    <w:qFormat/>
    <w:uiPriority w:val="46"/>
    <w:rPr>
      <w:rFonts w:asciiTheme="minorHAnsi" w:hAnsiTheme="minorHAnsi" w:eastAsiaTheme="minorEastAsia" w:cstheme="minorBidi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9</Characters>
  <Lines>9</Lines>
  <Paragraphs>2</Paragraphs>
  <TotalTime>140</TotalTime>
  <ScaleCrop>false</ScaleCrop>
  <LinksUpToDate>false</LinksUpToDate>
  <CharactersWithSpaces>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2019-09-17T01:11:00Z</dcterms:created>
  <dc:creator>Administrator</dc:creator>
  <cp:lastModifiedBy>孙方涛</cp:lastModifiedBy>
  <cp:lastPrinted>2022-03-30T01:14:00Z</cp:lastPrinted>
  <dcterms:modified xsi:type="dcterms:W3CDTF">2022-04-15T09:09:35Z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A836F364CC27489C99E046B3BF170B52</vt:lpwstr>
  </property>
</Properties>
</file>